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66F9E" w14:textId="37837C62" w:rsidR="00834D8C" w:rsidRPr="001801D5" w:rsidRDefault="00AD3670" w:rsidP="001801D5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Diefenbaker </w:t>
      </w:r>
      <w:r w:rsidR="001801D5" w:rsidRPr="001801D5">
        <w:rPr>
          <w:rFonts w:ascii="Comic Sans MS" w:hAnsi="Comic Sans MS" w:cs="Arial"/>
          <w:sz w:val="28"/>
          <w:szCs w:val="28"/>
        </w:rPr>
        <w:t>School Report to PAC</w:t>
      </w:r>
    </w:p>
    <w:p w14:paraId="7BEF1D28" w14:textId="561E9586" w:rsidR="001801D5" w:rsidRDefault="00AD3670" w:rsidP="00A468B8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Jan. 21, 2021</w:t>
      </w:r>
    </w:p>
    <w:p w14:paraId="79EC0877" w14:textId="77777777" w:rsidR="00AD3670" w:rsidRPr="00674255" w:rsidRDefault="00AD3670" w:rsidP="00AD3670">
      <w:pPr>
        <w:ind w:left="1080"/>
        <w:jc w:val="center"/>
        <w:rPr>
          <w:rFonts w:ascii="Comic Sans MS" w:hAnsi="Comic Sans MS"/>
        </w:rPr>
      </w:pPr>
    </w:p>
    <w:p w14:paraId="542E2D93" w14:textId="123423D6" w:rsidR="00AD3670" w:rsidRDefault="00225DAE" w:rsidP="004368C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AD3670">
        <w:rPr>
          <w:rFonts w:ascii="Comic Sans MS" w:hAnsi="Comic Sans MS"/>
        </w:rPr>
        <w:t>Happy New Year!  We’re off to a grea</w:t>
      </w:r>
      <w:r w:rsidR="00AD3670">
        <w:rPr>
          <w:rFonts w:ascii="Comic Sans MS" w:hAnsi="Comic Sans MS"/>
        </w:rPr>
        <w:t xml:space="preserve">t start for 2021 and </w:t>
      </w:r>
      <w:r w:rsidRPr="00AD3670">
        <w:rPr>
          <w:rFonts w:ascii="Comic Sans MS" w:hAnsi="Comic Sans MS"/>
        </w:rPr>
        <w:t>everyone has returned in good spirits</w:t>
      </w:r>
      <w:r w:rsidR="00AD3670">
        <w:rPr>
          <w:rFonts w:ascii="Comic Sans MS" w:hAnsi="Comic Sans MS"/>
        </w:rPr>
        <w:t xml:space="preserve">. </w:t>
      </w:r>
    </w:p>
    <w:p w14:paraId="754F90AC" w14:textId="77777777" w:rsidR="00AD3670" w:rsidRDefault="00AD3670" w:rsidP="00AD3670">
      <w:pPr>
        <w:pStyle w:val="ListParagraph"/>
        <w:rPr>
          <w:rFonts w:ascii="Comic Sans MS" w:hAnsi="Comic Sans MS"/>
        </w:rPr>
      </w:pPr>
    </w:p>
    <w:p w14:paraId="03CDFD7A" w14:textId="3231D4C9" w:rsidR="00AD3670" w:rsidRDefault="00AD3670" w:rsidP="004368C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TL students: next return date is Feb. 1 and families have until Jan. 25</w:t>
      </w:r>
      <w:r w:rsidRPr="00AD3670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to inform us of their intent.  Currently about 90 out of 410 students are learning from home</w:t>
      </w:r>
      <w:r w:rsidR="00580F32">
        <w:rPr>
          <w:rFonts w:ascii="Comic Sans MS" w:hAnsi="Comic Sans MS"/>
        </w:rPr>
        <w:t xml:space="preserve"> and the District TL program has been extended to March 12, 2021. </w:t>
      </w:r>
    </w:p>
    <w:p w14:paraId="75710966" w14:textId="77777777" w:rsidR="005E2115" w:rsidRPr="005E2115" w:rsidRDefault="005E2115" w:rsidP="005E2115">
      <w:pPr>
        <w:rPr>
          <w:rFonts w:ascii="Comic Sans MS" w:hAnsi="Comic Sans MS"/>
        </w:rPr>
      </w:pPr>
    </w:p>
    <w:p w14:paraId="08B5C0BD" w14:textId="699A8D3A" w:rsidR="00580F32" w:rsidRPr="00580F32" w:rsidRDefault="00AD3670" w:rsidP="00580F32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We continue to emphasize Provincial Health and Safety Protocols. </w:t>
      </w:r>
      <w:ins w:id="0" w:author="Microsoft Office User" w:date="2021-01-21T10:36:00Z">
        <w:r w:rsidR="00631810">
          <w:rPr>
            <w:rFonts w:ascii="Comic Sans MS" w:hAnsi="Comic Sans MS"/>
          </w:rPr>
          <w:t xml:space="preserve"> </w:t>
        </w:r>
      </w:ins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 remaining in our cohorts, maintaining physical distance when we can, </w:t>
      </w:r>
      <w:r w:rsidR="005E2115">
        <w:rPr>
          <w:rFonts w:ascii="Comic Sans MS" w:hAnsi="Comic Sans MS"/>
        </w:rPr>
        <w:t xml:space="preserve">wearing masks as much as we can, frequent handwashing.  In addition to our custodial staff cleaning schedule, teachers are doing their own cleaning as needed.  </w:t>
      </w:r>
    </w:p>
    <w:p w14:paraId="08381CE8" w14:textId="77777777" w:rsidR="00225643" w:rsidRDefault="00225643" w:rsidP="00225643">
      <w:pPr>
        <w:pStyle w:val="ListParagraph"/>
        <w:rPr>
          <w:rFonts w:ascii="Comic Sans MS" w:hAnsi="Comic Sans MS"/>
        </w:rPr>
      </w:pPr>
    </w:p>
    <w:p w14:paraId="49713C48" w14:textId="0CFD4B45" w:rsidR="00580F32" w:rsidRDefault="00580F32" w:rsidP="004368C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Communicating Student Learning (Option A) Mid-Year Summative Assessment Posts will be available to families on Jan. 29</w:t>
      </w:r>
      <w:r w:rsidRPr="00580F3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>.  Parents are encouraged to go to their child’s Portfolio on the Portal to see these posts and other evidence of work.</w:t>
      </w:r>
      <w:ins w:id="1" w:author="Microsoft Office User" w:date="2021-01-21T10:27:00Z">
        <w:r w:rsidR="005109FB">
          <w:rPr>
            <w:rFonts w:ascii="Comic Sans MS" w:hAnsi="Comic Sans MS"/>
          </w:rPr>
          <w:t xml:space="preserve"> </w:t>
        </w:r>
      </w:ins>
      <w:ins w:id="2" w:author="Microsoft Office User" w:date="2021-01-21T10:28:00Z">
        <w:r w:rsidR="005109FB">
          <w:rPr>
            <w:rFonts w:ascii="Comic Sans MS" w:hAnsi="Comic Sans MS"/>
          </w:rPr>
          <w:t xml:space="preserve"> </w:t>
        </w:r>
        <w:r w:rsidR="009A30B2" w:rsidRPr="009A30B2">
          <w:rPr>
            <w:rFonts w:ascii="Comic Sans MS" w:hAnsi="Comic Sans MS"/>
            <w:color w:val="000000" w:themeColor="text1"/>
          </w:rPr>
          <w:t>Reports for TL students will also be available on Jan. 29</w:t>
        </w:r>
        <w:r w:rsidR="009A30B2" w:rsidRPr="009A30B2">
          <w:rPr>
            <w:rFonts w:ascii="Comic Sans MS" w:hAnsi="Comic Sans MS"/>
            <w:color w:val="000000" w:themeColor="text1"/>
            <w:vertAlign w:val="superscript"/>
            <w:rPrChange w:id="3" w:author="Microsoft Office User" w:date="2021-01-21T10:29:00Z">
              <w:rPr>
                <w:rFonts w:ascii="Comic Sans MS" w:hAnsi="Comic Sans MS"/>
                <w:color w:val="000000" w:themeColor="text1"/>
              </w:rPr>
            </w:rPrChange>
          </w:rPr>
          <w:t>th</w:t>
        </w:r>
        <w:r w:rsidR="009A30B2" w:rsidRPr="009A30B2">
          <w:rPr>
            <w:rFonts w:ascii="Comic Sans MS" w:hAnsi="Comic Sans MS"/>
            <w:color w:val="000000" w:themeColor="text1"/>
          </w:rPr>
          <w:t xml:space="preserve">. </w:t>
        </w:r>
      </w:ins>
      <w:del w:id="4" w:author="Andrew Livingston" w:date="2021-01-21T10:11:00Z">
        <w:r w:rsidDel="003E609C">
          <w:rPr>
            <w:rFonts w:ascii="Comic Sans MS" w:hAnsi="Comic Sans MS"/>
          </w:rPr>
          <w:delText xml:space="preserve"> </w:delText>
        </w:r>
      </w:del>
    </w:p>
    <w:p w14:paraId="65A7196B" w14:textId="77777777" w:rsidR="00580F32" w:rsidRPr="00580F32" w:rsidRDefault="00580F32" w:rsidP="00580F32">
      <w:pPr>
        <w:rPr>
          <w:rFonts w:ascii="Comic Sans MS" w:hAnsi="Comic Sans MS"/>
        </w:rPr>
      </w:pPr>
    </w:p>
    <w:p w14:paraId="60F45D11" w14:textId="5837DC93" w:rsidR="005E2115" w:rsidRDefault="005E2115" w:rsidP="004368C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Several District and Provincial </w:t>
      </w:r>
      <w:ins w:id="5" w:author="Andrew Livingston" w:date="2021-01-21T10:09:00Z">
        <w:r w:rsidR="00B934D5">
          <w:rPr>
            <w:rFonts w:ascii="Comic Sans MS" w:hAnsi="Comic Sans MS"/>
          </w:rPr>
          <w:t>Surveys</w:t>
        </w:r>
        <w:del w:id="6" w:author="Microsoft Office User" w:date="2021-01-21T10:28:00Z">
          <w:r w:rsidR="00B934D5" w:rsidDel="009A30B2">
            <w:rPr>
              <w:rFonts w:ascii="Comic Sans MS" w:hAnsi="Comic Sans MS"/>
            </w:rPr>
            <w:delText>(?)</w:delText>
          </w:r>
        </w:del>
        <w:r w:rsidR="00B934D5">
          <w:rPr>
            <w:rFonts w:ascii="Comic Sans MS" w:hAnsi="Comic Sans MS"/>
          </w:rPr>
          <w:t xml:space="preserve"> </w:t>
        </w:r>
      </w:ins>
      <w:r>
        <w:rPr>
          <w:rFonts w:ascii="Comic Sans MS" w:hAnsi="Comic Sans MS"/>
        </w:rPr>
        <w:t xml:space="preserve">will be carried out </w:t>
      </w:r>
      <w:r w:rsidR="00225643">
        <w:rPr>
          <w:rFonts w:ascii="Comic Sans MS" w:hAnsi="Comic Sans MS"/>
        </w:rPr>
        <w:t>next month</w:t>
      </w:r>
      <w:r>
        <w:rPr>
          <w:rFonts w:ascii="Comic Sans MS" w:hAnsi="Comic Sans MS"/>
        </w:rPr>
        <w:t>:</w:t>
      </w:r>
    </w:p>
    <w:p w14:paraId="17074EF2" w14:textId="05BECDEA" w:rsidR="005E2115" w:rsidRDefault="005E2115" w:rsidP="004368C7">
      <w:pPr>
        <w:pStyle w:val="ListParagraph"/>
        <w:numPr>
          <w:ilvl w:val="1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Middle Years </w:t>
      </w:r>
      <w:r w:rsidR="00225643">
        <w:rPr>
          <w:rFonts w:ascii="Comic Sans MS" w:hAnsi="Comic Sans MS"/>
        </w:rPr>
        <w:t>Development Instrument (MDI) – survey for Grade 5 students with regards to their social and emotional well-being; in conjunction with UBC</w:t>
      </w:r>
    </w:p>
    <w:p w14:paraId="1896DE37" w14:textId="6928CC00" w:rsidR="00225643" w:rsidRDefault="00225643" w:rsidP="004368C7">
      <w:pPr>
        <w:pStyle w:val="ListParagraph"/>
        <w:numPr>
          <w:ilvl w:val="1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FSA’s for Grades 4 and</w:t>
      </w:r>
      <w:ins w:id="7" w:author="Microsoft Office User" w:date="2021-01-21T10:41:00Z">
        <w:r w:rsidR="00631810">
          <w:rPr>
            <w:rFonts w:ascii="Comic Sans MS" w:hAnsi="Comic Sans MS"/>
          </w:rPr>
          <w:t xml:space="preserve"> </w:t>
        </w:r>
      </w:ins>
      <w:del w:id="8" w:author="Microsoft Office User" w:date="2021-01-21T10:33:00Z">
        <w:r w:rsidDel="00631810">
          <w:rPr>
            <w:rFonts w:ascii="Comic Sans MS" w:hAnsi="Comic Sans MS"/>
          </w:rPr>
          <w:delText xml:space="preserve"> </w:delText>
        </w:r>
      </w:del>
      <w:del w:id="9" w:author="Andrew Livingston" w:date="2021-01-21T10:09:00Z">
        <w:r w:rsidDel="00B934D5">
          <w:rPr>
            <w:rFonts w:ascii="Comic Sans MS" w:hAnsi="Comic Sans MS"/>
          </w:rPr>
          <w:delText xml:space="preserve">&amp; </w:delText>
        </w:r>
      </w:del>
      <w:ins w:id="10" w:author="Andrew Livingston" w:date="2021-01-21T10:09:00Z">
        <w:r w:rsidR="00B934D5">
          <w:rPr>
            <w:rFonts w:ascii="Comic Sans MS" w:hAnsi="Comic Sans MS"/>
          </w:rPr>
          <w:t xml:space="preserve">7 </w:t>
        </w:r>
      </w:ins>
      <w:r>
        <w:rPr>
          <w:rFonts w:ascii="Comic Sans MS" w:hAnsi="Comic Sans MS"/>
        </w:rPr>
        <w:t>- currently planned to start the middle of February; participation in the assessments is strongly encouraged to gather data to determine the impact of the pandemic on student learning</w:t>
      </w:r>
    </w:p>
    <w:p w14:paraId="00EDBE7F" w14:textId="77777777" w:rsidR="00AD3670" w:rsidRPr="00AD3670" w:rsidRDefault="00AD3670" w:rsidP="00AD3670">
      <w:pPr>
        <w:rPr>
          <w:rFonts w:ascii="Comic Sans MS" w:hAnsi="Comic Sans MS"/>
        </w:rPr>
      </w:pPr>
    </w:p>
    <w:p w14:paraId="71AC1D31" w14:textId="6C3432D8" w:rsidR="006D7820" w:rsidRPr="004368C7" w:rsidRDefault="00225643" w:rsidP="004368C7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</w:rPr>
      </w:pPr>
      <w:r w:rsidRPr="004368C7">
        <w:rPr>
          <w:rFonts w:ascii="Comic Sans MS" w:hAnsi="Comic Sans MS"/>
        </w:rPr>
        <w:t>Registration for the 21/22 school year has begun online, as well as the application for various District Option Programs including LFI which are due Jan. 22</w:t>
      </w:r>
      <w:r w:rsidRPr="004368C7">
        <w:rPr>
          <w:rFonts w:ascii="Comic Sans MS" w:hAnsi="Comic Sans MS"/>
          <w:vertAlign w:val="superscript"/>
        </w:rPr>
        <w:t>nd</w:t>
      </w:r>
      <w:r w:rsidRPr="004368C7">
        <w:rPr>
          <w:rFonts w:ascii="Comic Sans MS" w:hAnsi="Comic Sans MS"/>
        </w:rPr>
        <w:t>.  Transfer Applications will open Feb. 8</w:t>
      </w:r>
      <w:r w:rsidRPr="004368C7">
        <w:rPr>
          <w:rFonts w:ascii="Comic Sans MS" w:hAnsi="Comic Sans MS"/>
          <w:vertAlign w:val="superscript"/>
        </w:rPr>
        <w:t>th</w:t>
      </w:r>
      <w:r w:rsidRPr="004368C7">
        <w:rPr>
          <w:rFonts w:ascii="Comic Sans MS" w:hAnsi="Comic Sans MS"/>
        </w:rPr>
        <w:t xml:space="preserve">.  </w:t>
      </w:r>
      <w:r w:rsidRPr="004368C7">
        <w:rPr>
          <w:rFonts w:ascii="Comic Sans MS" w:hAnsi="Comic Sans MS"/>
          <w:b/>
          <w:bCs/>
        </w:rPr>
        <w:t xml:space="preserve">Families are also asked to return their “Intent to Return” notice asap to help our planning for next year. </w:t>
      </w:r>
    </w:p>
    <w:p w14:paraId="5652FFB9" w14:textId="49293E70" w:rsidR="00225643" w:rsidRDefault="00225643" w:rsidP="00225643">
      <w:pPr>
        <w:ind w:left="720" w:hanging="720"/>
        <w:rPr>
          <w:rFonts w:ascii="Comic Sans MS" w:hAnsi="Comic Sans MS"/>
        </w:rPr>
      </w:pPr>
    </w:p>
    <w:p w14:paraId="7A4709AB" w14:textId="578741F7" w:rsidR="004368C7" w:rsidRPr="004368C7" w:rsidRDefault="00225643" w:rsidP="004368C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368C7">
        <w:rPr>
          <w:rFonts w:ascii="Comic Sans MS" w:hAnsi="Comic Sans MS"/>
        </w:rPr>
        <w:t xml:space="preserve">We continue to work on our SR focus and our Kindness Umbrella.  The focus has shifted to “Kindness to Others” and we have several events planned for February including a </w:t>
      </w:r>
      <w:proofErr w:type="spellStart"/>
      <w:r w:rsidRPr="004368C7">
        <w:rPr>
          <w:rFonts w:ascii="Comic Sans MS" w:hAnsi="Comic Sans MS"/>
        </w:rPr>
        <w:t>Zoombly</w:t>
      </w:r>
      <w:proofErr w:type="spellEnd"/>
      <w:r w:rsidRPr="004368C7">
        <w:rPr>
          <w:rFonts w:ascii="Comic Sans MS" w:hAnsi="Comic Sans MS"/>
        </w:rPr>
        <w:t xml:space="preserve">, </w:t>
      </w:r>
      <w:r w:rsidR="004368C7" w:rsidRPr="004368C7">
        <w:rPr>
          <w:rFonts w:ascii="Comic Sans MS" w:hAnsi="Comic Sans MS"/>
        </w:rPr>
        <w:t xml:space="preserve">Window Display, </w:t>
      </w:r>
      <w:r w:rsidRPr="004368C7">
        <w:rPr>
          <w:rFonts w:ascii="Comic Sans MS" w:hAnsi="Comic Sans MS"/>
        </w:rPr>
        <w:t>Random Acts of Kindness Challenge, Pink Shirt Day</w:t>
      </w:r>
      <w:r w:rsidR="004368C7" w:rsidRPr="004368C7">
        <w:rPr>
          <w:rFonts w:ascii="Comic Sans MS" w:hAnsi="Comic Sans MS"/>
        </w:rPr>
        <w:t xml:space="preserve"> and Food Bank Drive. </w:t>
      </w:r>
    </w:p>
    <w:p w14:paraId="60185E35" w14:textId="77777777" w:rsidR="004368C7" w:rsidRDefault="004368C7" w:rsidP="00225643">
      <w:pPr>
        <w:ind w:left="720" w:hanging="720"/>
        <w:rPr>
          <w:rFonts w:ascii="Comic Sans MS" w:hAnsi="Comic Sans MS"/>
        </w:rPr>
      </w:pPr>
    </w:p>
    <w:p w14:paraId="4E4D2D8C" w14:textId="2192B8C7" w:rsidR="00225643" w:rsidRPr="004368C7" w:rsidRDefault="004368C7" w:rsidP="004368C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368C7">
        <w:rPr>
          <w:rFonts w:ascii="Comic Sans MS" w:hAnsi="Comic Sans MS"/>
        </w:rPr>
        <w:t>Other updates:</w:t>
      </w:r>
    </w:p>
    <w:p w14:paraId="6F8E6774" w14:textId="209D08F4" w:rsidR="004368C7" w:rsidRPr="004368C7" w:rsidRDefault="004368C7" w:rsidP="004368C7">
      <w:pPr>
        <w:pStyle w:val="ListParagraph"/>
        <w:numPr>
          <w:ilvl w:val="1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Pr="004368C7">
        <w:rPr>
          <w:rFonts w:ascii="Comic Sans MS" w:hAnsi="Comic Sans MS"/>
        </w:rPr>
        <w:t>echnology: thank you for purchasing 12 iPads for our carts; school has purchased 13 laptops to build a class set</w:t>
      </w:r>
      <w:ins w:id="11" w:author="Andrew Livingston" w:date="2021-01-21T10:09:00Z">
        <w:r w:rsidR="00B934D5">
          <w:rPr>
            <w:rFonts w:ascii="Comic Sans MS" w:hAnsi="Comic Sans MS"/>
          </w:rPr>
          <w:t>.  We would like to reques</w:t>
        </w:r>
      </w:ins>
      <w:ins w:id="12" w:author="Andrew Livingston" w:date="2021-01-21T10:10:00Z">
        <w:r w:rsidR="00B934D5">
          <w:rPr>
            <w:rFonts w:ascii="Comic Sans MS" w:hAnsi="Comic Sans MS"/>
          </w:rPr>
          <w:t>t from PAC 2 more laptops to complete our cart at 30.</w:t>
        </w:r>
      </w:ins>
      <w:del w:id="13" w:author="Andrew Livingston" w:date="2021-01-21T10:09:00Z">
        <w:r w:rsidRPr="004368C7" w:rsidDel="00B934D5">
          <w:rPr>
            <w:rFonts w:ascii="Comic Sans MS" w:hAnsi="Comic Sans MS"/>
          </w:rPr>
          <w:delText xml:space="preserve"> </w:delText>
        </w:r>
      </w:del>
    </w:p>
    <w:p w14:paraId="7F7536D3" w14:textId="205B074D" w:rsidR="004368C7" w:rsidRDefault="004368C7" w:rsidP="004368C7">
      <w:pPr>
        <w:pStyle w:val="ListParagraph"/>
        <w:numPr>
          <w:ilvl w:val="1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Outdoor Classroom: looking for installation in early Spring and possibility of using District Maintenance staff to purchase and install instead of using the private vendor </w:t>
      </w:r>
    </w:p>
    <w:p w14:paraId="3E18F675" w14:textId="5E4D6AEF" w:rsidR="006D7820" w:rsidRDefault="004368C7" w:rsidP="006D7820">
      <w:pPr>
        <w:pStyle w:val="ListParagraph"/>
        <w:numPr>
          <w:ilvl w:val="1"/>
          <w:numId w:val="4"/>
        </w:numPr>
        <w:rPr>
          <w:ins w:id="14" w:author="Andrew Livingston" w:date="2021-01-21T10:12:00Z"/>
          <w:rFonts w:ascii="Comic Sans MS" w:hAnsi="Comic Sans MS"/>
        </w:rPr>
      </w:pPr>
      <w:r>
        <w:rPr>
          <w:rFonts w:ascii="Comic Sans MS" w:hAnsi="Comic Sans MS"/>
        </w:rPr>
        <w:t xml:space="preserve">Track: </w:t>
      </w:r>
      <w:proofErr w:type="gramStart"/>
      <w:r>
        <w:rPr>
          <w:rFonts w:ascii="Comic Sans MS" w:hAnsi="Comic Sans MS"/>
        </w:rPr>
        <w:t>the</w:t>
      </w:r>
      <w:proofErr w:type="gramEnd"/>
      <w:r>
        <w:rPr>
          <w:rFonts w:ascii="Comic Sans MS" w:hAnsi="Comic Sans MS"/>
        </w:rPr>
        <w:t xml:space="preserve"> City has finally given approval </w:t>
      </w:r>
      <w:r w:rsidR="00580F32">
        <w:rPr>
          <w:rFonts w:ascii="Comic Sans MS" w:hAnsi="Comic Sans MS"/>
        </w:rPr>
        <w:t xml:space="preserve">for the track to be installed; waiting for Maintenance to do the work </w:t>
      </w:r>
    </w:p>
    <w:p w14:paraId="5B0C4790" w14:textId="543ED120" w:rsidR="003E609C" w:rsidRPr="000F0CF1" w:rsidRDefault="003E609C" w:rsidP="006D7820">
      <w:pPr>
        <w:pStyle w:val="ListParagraph"/>
        <w:numPr>
          <w:ilvl w:val="1"/>
          <w:numId w:val="4"/>
        </w:numPr>
        <w:rPr>
          <w:rFonts w:ascii="Comic Sans MS" w:hAnsi="Comic Sans MS"/>
        </w:rPr>
      </w:pPr>
      <w:ins w:id="15" w:author="Andrew Livingston" w:date="2021-01-21T10:12:00Z">
        <w:r>
          <w:rPr>
            <w:rFonts w:ascii="Comic Sans MS" w:hAnsi="Comic Sans MS"/>
          </w:rPr>
          <w:t xml:space="preserve">We are working with PAC on improvements to traffic safety </w:t>
        </w:r>
      </w:ins>
    </w:p>
    <w:p w14:paraId="51A60BE0" w14:textId="77777777" w:rsidR="006D7820" w:rsidRPr="00674255" w:rsidRDefault="006D7820" w:rsidP="006D7820">
      <w:pPr>
        <w:rPr>
          <w:rFonts w:ascii="Comic Sans MS" w:hAnsi="Comic Sans MS"/>
        </w:rPr>
      </w:pPr>
    </w:p>
    <w:p w14:paraId="717EB0FC" w14:textId="2458A0A5" w:rsidR="000F0CF1" w:rsidRPr="000F0CF1" w:rsidRDefault="00123B6E" w:rsidP="000F0CF1">
      <w:pPr>
        <w:ind w:left="720"/>
        <w:jc w:val="center"/>
        <w:rPr>
          <w:rFonts w:ascii="Comic Sans MS" w:hAnsi="Comic Sans MS"/>
          <w:b/>
          <w:bCs/>
        </w:rPr>
      </w:pPr>
      <w:r w:rsidRPr="000F0CF1">
        <w:rPr>
          <w:rFonts w:ascii="Comic Sans MS" w:hAnsi="Comic Sans MS"/>
          <w:b/>
          <w:bCs/>
        </w:rPr>
        <w:t xml:space="preserve">Thank you again for your </w:t>
      </w:r>
      <w:r w:rsidR="000F0CF1" w:rsidRPr="000F0CF1">
        <w:rPr>
          <w:rFonts w:ascii="Comic Sans MS" w:hAnsi="Comic Sans MS"/>
          <w:b/>
          <w:bCs/>
        </w:rPr>
        <w:t xml:space="preserve">continued </w:t>
      </w:r>
      <w:r w:rsidRPr="000F0CF1">
        <w:rPr>
          <w:rFonts w:ascii="Comic Sans MS" w:hAnsi="Comic Sans MS"/>
          <w:b/>
          <w:bCs/>
        </w:rPr>
        <w:t>support!</w:t>
      </w:r>
    </w:p>
    <w:p w14:paraId="78D7E571" w14:textId="3AE08719" w:rsidR="006D6DFA" w:rsidRPr="000F0CF1" w:rsidDel="004376E8" w:rsidRDefault="000F0CF1" w:rsidP="000F0CF1">
      <w:pPr>
        <w:ind w:left="720"/>
        <w:jc w:val="center"/>
        <w:rPr>
          <w:del w:id="16" w:author="Microsoft Office User" w:date="2021-01-21T10:47:00Z"/>
          <w:rFonts w:ascii="Comic Sans MS" w:hAnsi="Comic Sans MS"/>
          <w:b/>
          <w:bCs/>
        </w:rPr>
      </w:pPr>
      <w:r w:rsidRPr="000F0CF1">
        <w:rPr>
          <w:rFonts w:ascii="Comic Sans MS" w:hAnsi="Comic Sans MS"/>
          <w:b/>
          <w:bCs/>
        </w:rPr>
        <w:t>We will get through this together!</w:t>
      </w:r>
    </w:p>
    <w:p w14:paraId="357E11EE" w14:textId="77777777" w:rsidR="001801D5" w:rsidRPr="004F4242" w:rsidRDefault="001801D5">
      <w:pPr>
        <w:ind w:left="720"/>
        <w:jc w:val="center"/>
        <w:rPr>
          <w:rFonts w:ascii="Arial" w:hAnsi="Arial" w:cs="Arial"/>
          <w:sz w:val="28"/>
          <w:szCs w:val="28"/>
        </w:rPr>
        <w:pPrChange w:id="17" w:author="Microsoft Office User" w:date="2021-01-21T10:47:00Z">
          <w:pPr>
            <w:jc w:val="center"/>
          </w:pPr>
        </w:pPrChange>
      </w:pPr>
    </w:p>
    <w:sectPr w:rsidR="001801D5" w:rsidRPr="004F4242" w:rsidSect="004376E8">
      <w:pgSz w:w="12240" w:h="20160"/>
      <w:pgMar w:top="1440" w:right="1080" w:bottom="1440" w:left="1080" w:header="720" w:footer="720" w:gutter="0"/>
      <w:cols w:space="720"/>
      <w:docGrid w:linePitch="326"/>
      <w:sectPrChange w:id="18" w:author="Microsoft Office User" w:date="2021-01-21T10:47:00Z">
        <w:sectPr w:rsidR="001801D5" w:rsidRPr="004F4242" w:rsidSect="004376E8"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4E6B"/>
    <w:multiLevelType w:val="hybridMultilevel"/>
    <w:tmpl w:val="94E8083C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EA323B"/>
    <w:multiLevelType w:val="hybridMultilevel"/>
    <w:tmpl w:val="FDDC7FDE"/>
    <w:lvl w:ilvl="0" w:tplc="EDD8138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57D8A"/>
    <w:multiLevelType w:val="hybridMultilevel"/>
    <w:tmpl w:val="AF18E0E2"/>
    <w:lvl w:ilvl="0" w:tplc="1C8450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6A034F"/>
    <w:multiLevelType w:val="hybridMultilevel"/>
    <w:tmpl w:val="AED00482"/>
    <w:lvl w:ilvl="0" w:tplc="4F782A78"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  <w15:person w15:author="Andrew Livingston">
    <w15:presenceInfo w15:providerId="AD" w15:userId="S::alivingston@sd38.bc.ca::85d18f78-1cc4-42ef-ae76-e3bab05ce1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trackRevision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D5"/>
    <w:rsid w:val="000D0988"/>
    <w:rsid w:val="000F0CF1"/>
    <w:rsid w:val="00113B2A"/>
    <w:rsid w:val="00123B6E"/>
    <w:rsid w:val="00142A83"/>
    <w:rsid w:val="001801D5"/>
    <w:rsid w:val="001D236D"/>
    <w:rsid w:val="00225643"/>
    <w:rsid w:val="00225DAE"/>
    <w:rsid w:val="00242497"/>
    <w:rsid w:val="00252A5C"/>
    <w:rsid w:val="002733FE"/>
    <w:rsid w:val="002C70AD"/>
    <w:rsid w:val="002F1C99"/>
    <w:rsid w:val="0033101F"/>
    <w:rsid w:val="00372CCD"/>
    <w:rsid w:val="003A3948"/>
    <w:rsid w:val="003E609C"/>
    <w:rsid w:val="003F0E66"/>
    <w:rsid w:val="004368C7"/>
    <w:rsid w:val="004376E8"/>
    <w:rsid w:val="004B6BD2"/>
    <w:rsid w:val="004F4242"/>
    <w:rsid w:val="005109FB"/>
    <w:rsid w:val="00580F32"/>
    <w:rsid w:val="005A7437"/>
    <w:rsid w:val="005E2115"/>
    <w:rsid w:val="00631810"/>
    <w:rsid w:val="00674255"/>
    <w:rsid w:val="006A08D9"/>
    <w:rsid w:val="006B3FE1"/>
    <w:rsid w:val="006D6DFA"/>
    <w:rsid w:val="006D7820"/>
    <w:rsid w:val="00772434"/>
    <w:rsid w:val="00773344"/>
    <w:rsid w:val="007A5F88"/>
    <w:rsid w:val="00834D8C"/>
    <w:rsid w:val="008567CC"/>
    <w:rsid w:val="00857DA7"/>
    <w:rsid w:val="008A4D71"/>
    <w:rsid w:val="00942155"/>
    <w:rsid w:val="00963C72"/>
    <w:rsid w:val="009A30B2"/>
    <w:rsid w:val="009E3042"/>
    <w:rsid w:val="00A40B63"/>
    <w:rsid w:val="00A468B8"/>
    <w:rsid w:val="00A83892"/>
    <w:rsid w:val="00AD3670"/>
    <w:rsid w:val="00B934D5"/>
    <w:rsid w:val="00BA557A"/>
    <w:rsid w:val="00C14159"/>
    <w:rsid w:val="00CB7763"/>
    <w:rsid w:val="00D13C18"/>
    <w:rsid w:val="00DD7C8A"/>
    <w:rsid w:val="00DE16ED"/>
    <w:rsid w:val="00ED1E65"/>
    <w:rsid w:val="00EE72F2"/>
    <w:rsid w:val="00F04997"/>
    <w:rsid w:val="00F63E14"/>
    <w:rsid w:val="00F73907"/>
    <w:rsid w:val="00F97DBC"/>
    <w:rsid w:val="00FB4089"/>
    <w:rsid w:val="00FE66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3FC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No. 38 (Richmond)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Huey Wong</dc:creator>
  <cp:keywords/>
  <dc:description/>
  <cp:lastModifiedBy>Anney Ha</cp:lastModifiedBy>
  <cp:revision>2</cp:revision>
  <cp:lastPrinted>2020-01-17T18:38:00Z</cp:lastPrinted>
  <dcterms:created xsi:type="dcterms:W3CDTF">2021-02-10T04:51:00Z</dcterms:created>
  <dcterms:modified xsi:type="dcterms:W3CDTF">2021-02-10T04:51:00Z</dcterms:modified>
</cp:coreProperties>
</file>